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B2" w:rsidRPr="0071553C" w:rsidRDefault="002A15DE" w:rsidP="000F5C5C">
      <w:pPr>
        <w:jc w:val="center"/>
        <w:rPr>
          <w:rFonts w:asciiTheme="minorEastAsia" w:hAnsiTheme="minorEastAsia"/>
          <w:b/>
          <w:sz w:val="24"/>
          <w:szCs w:val="24"/>
        </w:rPr>
      </w:pPr>
      <w:r w:rsidRPr="0071553C">
        <w:rPr>
          <w:rFonts w:asciiTheme="minorEastAsia" w:hAnsiTheme="minorEastAsia" w:hint="eastAsia"/>
          <w:b/>
          <w:sz w:val="24"/>
          <w:szCs w:val="24"/>
        </w:rPr>
        <w:t>关于</w:t>
      </w:r>
      <w:r w:rsidR="00094936">
        <w:rPr>
          <w:rFonts w:asciiTheme="minorEastAsia" w:hAnsiTheme="minorEastAsia" w:hint="eastAsia"/>
          <w:b/>
          <w:sz w:val="24"/>
          <w:szCs w:val="24"/>
        </w:rPr>
        <w:t>推荐</w:t>
      </w:r>
      <w:r w:rsidR="00DE0198">
        <w:rPr>
          <w:rFonts w:asciiTheme="minorEastAsia" w:hAnsiTheme="minorEastAsia" w:hint="eastAsia"/>
          <w:b/>
          <w:sz w:val="24"/>
          <w:szCs w:val="24"/>
        </w:rPr>
        <w:t>优秀</w:t>
      </w:r>
      <w:r w:rsidR="0071553C" w:rsidRPr="0071553C">
        <w:rPr>
          <w:rFonts w:asciiTheme="minorEastAsia" w:hAnsiTheme="minorEastAsia" w:hint="eastAsia"/>
          <w:b/>
          <w:sz w:val="24"/>
          <w:szCs w:val="24"/>
        </w:rPr>
        <w:t>青年教师</w:t>
      </w:r>
      <w:r w:rsidR="00094936">
        <w:rPr>
          <w:rFonts w:asciiTheme="minorEastAsia" w:hAnsiTheme="minorEastAsia" w:hint="eastAsia"/>
          <w:b/>
          <w:sz w:val="24"/>
          <w:szCs w:val="24"/>
        </w:rPr>
        <w:t>报名</w:t>
      </w:r>
      <w:r w:rsidR="0071553C" w:rsidRPr="0071553C">
        <w:rPr>
          <w:rFonts w:asciiTheme="minorEastAsia" w:hAnsiTheme="minorEastAsia" w:hint="eastAsia"/>
          <w:b/>
          <w:sz w:val="24"/>
          <w:szCs w:val="24"/>
        </w:rPr>
        <w:t>参加</w:t>
      </w:r>
      <w:r w:rsidRPr="0071553C">
        <w:rPr>
          <w:rFonts w:asciiTheme="minorEastAsia" w:hAnsiTheme="minorEastAsia" w:hint="eastAsia"/>
          <w:b/>
          <w:sz w:val="24"/>
          <w:szCs w:val="24"/>
        </w:rPr>
        <w:t>“见习规培伴我成长”征文活动的通知</w:t>
      </w:r>
    </w:p>
    <w:p w:rsidR="009F64B9" w:rsidRPr="00C02A3C" w:rsidRDefault="009F64B9" w:rsidP="00C02A3C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各</w:t>
      </w:r>
      <w:r w:rsidR="002A15DE" w:rsidRPr="00C02A3C">
        <w:rPr>
          <w:rFonts w:asciiTheme="minorEastAsia" w:hAnsiTheme="minorEastAsia" w:hint="eastAsia"/>
          <w:sz w:val="24"/>
          <w:szCs w:val="24"/>
        </w:rPr>
        <w:t>学校</w:t>
      </w:r>
      <w:r w:rsidRPr="00C02A3C">
        <w:rPr>
          <w:rFonts w:asciiTheme="minorEastAsia" w:hAnsiTheme="minorEastAsia" w:hint="eastAsia"/>
          <w:sz w:val="24"/>
          <w:szCs w:val="24"/>
        </w:rPr>
        <w:t>：</w:t>
      </w:r>
    </w:p>
    <w:p w:rsidR="009F64B9" w:rsidRPr="00C02A3C" w:rsidRDefault="00EE277C" w:rsidP="00C02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EE277C">
        <w:rPr>
          <w:rFonts w:asciiTheme="minorEastAsia" w:hAnsiTheme="minorEastAsia" w:hint="eastAsia"/>
          <w:sz w:val="24"/>
          <w:szCs w:val="24"/>
        </w:rPr>
        <w:t>为总结</w:t>
      </w:r>
      <w:r w:rsidR="0024770D">
        <w:rPr>
          <w:rFonts w:asciiTheme="minorEastAsia" w:hAnsiTheme="minorEastAsia" w:hint="eastAsia"/>
          <w:sz w:val="24"/>
          <w:szCs w:val="24"/>
        </w:rPr>
        <w:t>见习教师规范化培训</w:t>
      </w:r>
      <w:r w:rsidRPr="00EE277C">
        <w:rPr>
          <w:rFonts w:asciiTheme="minorEastAsia" w:hAnsiTheme="minorEastAsia" w:hint="eastAsia"/>
          <w:sz w:val="24"/>
          <w:szCs w:val="24"/>
        </w:rPr>
        <w:t>工作</w:t>
      </w:r>
      <w:r w:rsidR="0024770D">
        <w:rPr>
          <w:rFonts w:asciiTheme="minorEastAsia" w:hAnsiTheme="minorEastAsia" w:hint="eastAsia"/>
          <w:sz w:val="24"/>
          <w:szCs w:val="24"/>
        </w:rPr>
        <w:t>经验及成果</w:t>
      </w:r>
      <w:r w:rsidRPr="00EE277C">
        <w:rPr>
          <w:rFonts w:asciiTheme="minorEastAsia" w:hAnsiTheme="minorEastAsia" w:hint="eastAsia"/>
          <w:sz w:val="24"/>
          <w:szCs w:val="24"/>
        </w:rPr>
        <w:t>，</w:t>
      </w:r>
      <w:r w:rsidR="00AB5AE2">
        <w:rPr>
          <w:rFonts w:asciiTheme="minorEastAsia" w:hAnsiTheme="minorEastAsia" w:hint="eastAsia"/>
          <w:sz w:val="24"/>
          <w:szCs w:val="24"/>
        </w:rPr>
        <w:t>推</w:t>
      </w:r>
      <w:r w:rsidRPr="00EE277C">
        <w:rPr>
          <w:rFonts w:asciiTheme="minorEastAsia" w:hAnsiTheme="minorEastAsia" w:hint="eastAsia"/>
          <w:sz w:val="24"/>
          <w:szCs w:val="24"/>
        </w:rPr>
        <w:t>出一批成长有特色，专业有发展的青年教师，</w:t>
      </w:r>
      <w:r w:rsidR="00277333" w:rsidRPr="00C02A3C">
        <w:rPr>
          <w:rFonts w:asciiTheme="minorEastAsia" w:hAnsiTheme="minorEastAsia" w:hint="eastAsia"/>
          <w:sz w:val="24"/>
          <w:szCs w:val="24"/>
        </w:rPr>
        <w:t>上海市教师专业发展工程领导小组办公室</w:t>
      </w:r>
      <w:r>
        <w:rPr>
          <w:rFonts w:asciiTheme="minorEastAsia" w:hAnsiTheme="minorEastAsia" w:hint="eastAsia"/>
          <w:sz w:val="24"/>
          <w:szCs w:val="24"/>
        </w:rPr>
        <w:t>拟</w:t>
      </w:r>
      <w:r w:rsidR="00000551" w:rsidRPr="00C02A3C">
        <w:rPr>
          <w:rFonts w:asciiTheme="minorEastAsia" w:hAnsiTheme="minorEastAsia" w:hint="eastAsia"/>
          <w:sz w:val="24"/>
          <w:szCs w:val="24"/>
        </w:rPr>
        <w:t>开展“见习规培伴我成长”征文活动</w:t>
      </w:r>
      <w:r>
        <w:rPr>
          <w:rFonts w:asciiTheme="minorEastAsia" w:hAnsiTheme="minorEastAsia" w:hint="eastAsia"/>
          <w:sz w:val="24"/>
          <w:szCs w:val="24"/>
        </w:rPr>
        <w:t>。按照</w:t>
      </w:r>
      <w:r w:rsidR="00F076E5">
        <w:rPr>
          <w:rFonts w:asciiTheme="minorEastAsia" w:hAnsiTheme="minorEastAsia" w:hint="eastAsia"/>
          <w:sz w:val="24"/>
          <w:szCs w:val="24"/>
        </w:rPr>
        <w:t>通知要求</w:t>
      </w:r>
      <w:r w:rsidR="00000551" w:rsidRPr="00C02A3C">
        <w:rPr>
          <w:rFonts w:asciiTheme="minorEastAsia" w:hAnsiTheme="minorEastAsia" w:hint="eastAsia"/>
          <w:sz w:val="24"/>
          <w:szCs w:val="24"/>
        </w:rPr>
        <w:t>，</w:t>
      </w:r>
      <w:r w:rsidR="00277333" w:rsidRPr="00C02A3C">
        <w:rPr>
          <w:rFonts w:asciiTheme="minorEastAsia" w:hAnsiTheme="minorEastAsia" w:hint="eastAsia"/>
          <w:sz w:val="24"/>
          <w:szCs w:val="24"/>
        </w:rPr>
        <w:t>我区报名</w:t>
      </w:r>
      <w:r w:rsidR="00F076E5">
        <w:rPr>
          <w:rFonts w:asciiTheme="minorEastAsia" w:hAnsiTheme="minorEastAsia" w:hint="eastAsia"/>
          <w:sz w:val="24"/>
          <w:szCs w:val="24"/>
        </w:rPr>
        <w:t>及推荐</w:t>
      </w:r>
      <w:r w:rsidR="00000551" w:rsidRPr="00C02A3C">
        <w:rPr>
          <w:rFonts w:asciiTheme="minorEastAsia" w:hAnsiTheme="minorEastAsia" w:hint="eastAsia"/>
          <w:sz w:val="24"/>
          <w:szCs w:val="24"/>
        </w:rPr>
        <w:t>工作安排如下：</w:t>
      </w:r>
    </w:p>
    <w:p w:rsidR="009F64B9" w:rsidRPr="00C02A3C" w:rsidRDefault="00A65BAF" w:rsidP="00C02A3C">
      <w:pPr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C02A3C">
        <w:rPr>
          <w:rFonts w:asciiTheme="minorEastAsia" w:hAnsiTheme="minorEastAsia" w:hint="eastAsia"/>
          <w:b/>
          <w:sz w:val="24"/>
          <w:szCs w:val="24"/>
        </w:rPr>
        <w:t>一、</w:t>
      </w:r>
      <w:r w:rsidR="00277333" w:rsidRPr="00C02A3C">
        <w:rPr>
          <w:rFonts w:asciiTheme="minorEastAsia" w:hAnsiTheme="minorEastAsia" w:hint="eastAsia"/>
          <w:b/>
          <w:sz w:val="24"/>
          <w:szCs w:val="24"/>
        </w:rPr>
        <w:t>报名</w:t>
      </w:r>
      <w:r w:rsidR="009F64B9" w:rsidRPr="00C02A3C">
        <w:rPr>
          <w:rFonts w:asciiTheme="minorEastAsia" w:hAnsiTheme="minorEastAsia" w:hint="eastAsia"/>
          <w:b/>
          <w:sz w:val="24"/>
          <w:szCs w:val="24"/>
        </w:rPr>
        <w:t>对象及条件</w:t>
      </w:r>
      <w:r w:rsidR="00F66CFE">
        <w:rPr>
          <w:rFonts w:asciiTheme="minorEastAsia" w:hAnsiTheme="minorEastAsia" w:hint="eastAsia"/>
          <w:b/>
          <w:sz w:val="24"/>
          <w:szCs w:val="24"/>
        </w:rPr>
        <w:t>（必须全部满足）</w:t>
      </w:r>
    </w:p>
    <w:p w:rsidR="009F64B9" w:rsidRPr="00C02A3C" w:rsidRDefault="009F64B9" w:rsidP="00C02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1．</w:t>
      </w:r>
      <w:r w:rsidR="00000551" w:rsidRPr="00C02A3C">
        <w:rPr>
          <w:rFonts w:asciiTheme="minorEastAsia" w:hAnsiTheme="minorEastAsia" w:hint="eastAsia"/>
          <w:sz w:val="24"/>
          <w:szCs w:val="24"/>
        </w:rPr>
        <w:t>本区201</w:t>
      </w:r>
      <w:r w:rsidR="00744C4C">
        <w:rPr>
          <w:rFonts w:asciiTheme="minorEastAsia" w:hAnsiTheme="minorEastAsia"/>
          <w:sz w:val="24"/>
          <w:szCs w:val="24"/>
        </w:rPr>
        <w:t>1</w:t>
      </w:r>
      <w:r w:rsidR="00000551" w:rsidRPr="00C02A3C">
        <w:rPr>
          <w:rFonts w:asciiTheme="minorEastAsia" w:hAnsiTheme="minorEastAsia" w:hint="eastAsia"/>
          <w:sz w:val="24"/>
          <w:szCs w:val="24"/>
        </w:rPr>
        <w:t>年-2020年期间参加见习规培的青年教师</w:t>
      </w:r>
      <w:r w:rsidRPr="00C02A3C">
        <w:rPr>
          <w:rFonts w:asciiTheme="minorEastAsia" w:hAnsiTheme="minorEastAsia" w:hint="eastAsia"/>
          <w:sz w:val="24"/>
          <w:szCs w:val="24"/>
        </w:rPr>
        <w:t>。</w:t>
      </w:r>
    </w:p>
    <w:p w:rsidR="009F64B9" w:rsidRPr="00C02A3C" w:rsidRDefault="009F64B9" w:rsidP="00C02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2．忠诚人民的教育事业，全面贯彻党的教育方针，爱生敬业、为人师表、师德高尚。</w:t>
      </w:r>
    </w:p>
    <w:p w:rsidR="009F64B9" w:rsidRPr="00C02A3C" w:rsidRDefault="009F64B9" w:rsidP="00C02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3．认真履行教师职责，积极投身教育改革，刻苦钻研岗位技能，有较高教育教学水平，深受学生喜爱。</w:t>
      </w:r>
    </w:p>
    <w:p w:rsidR="009F64B9" w:rsidRPr="00C02A3C" w:rsidRDefault="009F64B9" w:rsidP="00C02A3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4</w:t>
      </w:r>
      <w:r w:rsidR="00000551" w:rsidRPr="00C02A3C">
        <w:rPr>
          <w:rFonts w:asciiTheme="minorEastAsia" w:hAnsiTheme="minorEastAsia" w:hint="eastAsia"/>
          <w:sz w:val="24"/>
          <w:szCs w:val="24"/>
        </w:rPr>
        <w:t>．</w:t>
      </w:r>
      <w:r w:rsidRPr="00C02A3C">
        <w:rPr>
          <w:rFonts w:asciiTheme="minorEastAsia" w:hAnsiTheme="minorEastAsia" w:hint="eastAsia"/>
          <w:sz w:val="24"/>
          <w:szCs w:val="24"/>
        </w:rPr>
        <w:t>获得</w:t>
      </w:r>
      <w:r w:rsidR="00000551" w:rsidRPr="00C02A3C">
        <w:rPr>
          <w:rFonts w:asciiTheme="minorEastAsia" w:hAnsiTheme="minorEastAsia" w:hint="eastAsia"/>
          <w:sz w:val="24"/>
          <w:szCs w:val="24"/>
        </w:rPr>
        <w:t>市级及以上奖项或荣誉</w:t>
      </w:r>
      <w:r w:rsidRPr="00C02A3C">
        <w:rPr>
          <w:rFonts w:asciiTheme="minorEastAsia" w:hAnsiTheme="minorEastAsia" w:hint="eastAsia"/>
          <w:sz w:val="24"/>
          <w:szCs w:val="24"/>
        </w:rPr>
        <w:t>，在市</w:t>
      </w:r>
      <w:r w:rsidR="00276CD7">
        <w:rPr>
          <w:rFonts w:asciiTheme="minorEastAsia" w:hAnsiTheme="minorEastAsia" w:hint="eastAsia"/>
          <w:sz w:val="24"/>
          <w:szCs w:val="24"/>
        </w:rPr>
        <w:t>级</w:t>
      </w:r>
      <w:r w:rsidRPr="00C02A3C">
        <w:rPr>
          <w:rFonts w:asciiTheme="minorEastAsia" w:hAnsiTheme="minorEastAsia" w:hint="eastAsia"/>
          <w:sz w:val="24"/>
          <w:szCs w:val="24"/>
        </w:rPr>
        <w:t>及以上</w:t>
      </w:r>
      <w:r w:rsidR="00BF2D8C" w:rsidRPr="00C02A3C">
        <w:rPr>
          <w:rFonts w:asciiTheme="minorEastAsia" w:hAnsiTheme="minorEastAsia" w:hint="eastAsia"/>
          <w:sz w:val="24"/>
          <w:szCs w:val="24"/>
        </w:rPr>
        <w:t>各类评比活动中</w:t>
      </w:r>
      <w:r w:rsidRPr="00C02A3C">
        <w:rPr>
          <w:rFonts w:asciiTheme="minorEastAsia" w:hAnsiTheme="minorEastAsia" w:hint="eastAsia"/>
          <w:sz w:val="24"/>
          <w:szCs w:val="24"/>
        </w:rPr>
        <w:t>获一等奖者优先。</w:t>
      </w:r>
    </w:p>
    <w:p w:rsidR="009F64B9" w:rsidRPr="00C02A3C" w:rsidRDefault="00A65BAF" w:rsidP="00C02A3C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C02A3C"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="000F5C5C" w:rsidRPr="00C02A3C">
        <w:rPr>
          <w:rFonts w:asciiTheme="minorEastAsia" w:hAnsiTheme="minorEastAsia" w:hint="eastAsia"/>
          <w:b/>
          <w:sz w:val="24"/>
          <w:szCs w:val="24"/>
        </w:rPr>
        <w:t>二、</w:t>
      </w:r>
      <w:r w:rsidRPr="00C02A3C">
        <w:rPr>
          <w:rFonts w:asciiTheme="minorEastAsia" w:hAnsiTheme="minorEastAsia" w:hint="eastAsia"/>
          <w:b/>
          <w:sz w:val="24"/>
          <w:szCs w:val="24"/>
        </w:rPr>
        <w:t>推荐名额</w:t>
      </w:r>
      <w:r w:rsidR="0024770D">
        <w:rPr>
          <w:rFonts w:asciiTheme="minorEastAsia" w:hAnsiTheme="minorEastAsia" w:hint="eastAsia"/>
          <w:b/>
          <w:sz w:val="24"/>
          <w:szCs w:val="24"/>
        </w:rPr>
        <w:t>及原则</w:t>
      </w:r>
    </w:p>
    <w:p w:rsidR="0024770D" w:rsidRDefault="0024770D" w:rsidP="009944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1.</w:t>
      </w:r>
      <w:r w:rsidR="00BF2D8C" w:rsidRPr="00C02A3C">
        <w:rPr>
          <w:rFonts w:asciiTheme="minorEastAsia" w:hAnsiTheme="minorEastAsia" w:hint="eastAsia"/>
          <w:sz w:val="24"/>
          <w:szCs w:val="24"/>
        </w:rPr>
        <w:t>幼儿园、小学、初中、高中四个学段</w:t>
      </w:r>
      <w:r w:rsidR="00C02A3C">
        <w:rPr>
          <w:rFonts w:asciiTheme="minorEastAsia" w:hAnsiTheme="minorEastAsia" w:hint="eastAsia"/>
          <w:sz w:val="24"/>
          <w:szCs w:val="24"/>
        </w:rPr>
        <w:t>共</w:t>
      </w:r>
      <w:r w:rsidR="00BF2D8C" w:rsidRPr="00C02A3C">
        <w:rPr>
          <w:rFonts w:asciiTheme="minorEastAsia" w:hAnsiTheme="minorEastAsia" w:hint="eastAsia"/>
          <w:sz w:val="24"/>
          <w:szCs w:val="24"/>
        </w:rPr>
        <w:t>推荐</w:t>
      </w:r>
      <w:r w:rsidR="00C02A3C" w:rsidRPr="00C02A3C">
        <w:rPr>
          <w:rFonts w:asciiTheme="minorEastAsia" w:hAnsiTheme="minorEastAsia" w:hint="eastAsia"/>
          <w:sz w:val="24"/>
          <w:szCs w:val="24"/>
        </w:rPr>
        <w:t>12名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BF2D8C" w:rsidRPr="00C02A3C" w:rsidRDefault="0024770D" w:rsidP="009944D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</w:t>
      </w:r>
      <w:r w:rsidR="00C02A3C">
        <w:rPr>
          <w:rFonts w:asciiTheme="minorEastAsia" w:hAnsiTheme="minorEastAsia" w:hint="eastAsia"/>
          <w:sz w:val="24"/>
          <w:szCs w:val="24"/>
        </w:rPr>
        <w:t>推荐时</w:t>
      </w:r>
      <w:r w:rsidR="00BF2D8C" w:rsidRPr="00C02A3C">
        <w:rPr>
          <w:rFonts w:asciiTheme="minorEastAsia" w:hAnsiTheme="minorEastAsia" w:hint="eastAsia"/>
          <w:sz w:val="24"/>
          <w:szCs w:val="24"/>
        </w:rPr>
        <w:t>兼顾学段、学科、参训年份</w:t>
      </w:r>
      <w:r w:rsidR="00C02A3C">
        <w:rPr>
          <w:rFonts w:asciiTheme="minorEastAsia" w:hAnsiTheme="minorEastAsia" w:hint="eastAsia"/>
          <w:sz w:val="24"/>
          <w:szCs w:val="24"/>
        </w:rPr>
        <w:t>等</w:t>
      </w:r>
      <w:r w:rsidR="00BF2D8C" w:rsidRPr="00C02A3C">
        <w:rPr>
          <w:rFonts w:asciiTheme="minorEastAsia" w:hAnsiTheme="minorEastAsia" w:hint="eastAsia"/>
          <w:sz w:val="24"/>
          <w:szCs w:val="24"/>
        </w:rPr>
        <w:t>，</w:t>
      </w:r>
      <w:r w:rsidR="00C02A3C">
        <w:rPr>
          <w:rFonts w:asciiTheme="minorEastAsia" w:hAnsiTheme="minorEastAsia" w:hint="eastAsia"/>
          <w:sz w:val="24"/>
          <w:szCs w:val="24"/>
        </w:rPr>
        <w:t>同一年</w:t>
      </w:r>
      <w:r w:rsidR="00BF2D8C" w:rsidRPr="00C02A3C">
        <w:rPr>
          <w:rFonts w:asciiTheme="minorEastAsia" w:hAnsiTheme="minorEastAsia" w:hint="eastAsia"/>
          <w:sz w:val="24"/>
          <w:szCs w:val="24"/>
        </w:rPr>
        <w:t>参加见习规培的教师一般不超过2名。</w:t>
      </w:r>
    </w:p>
    <w:p w:rsidR="00BF2D8C" w:rsidRPr="00C02A3C" w:rsidRDefault="00BF2D8C" w:rsidP="00C02A3C">
      <w:pPr>
        <w:spacing w:line="360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02A3C">
        <w:rPr>
          <w:rFonts w:asciiTheme="minorEastAsia" w:hAnsiTheme="minorEastAsia" w:hint="eastAsia"/>
          <w:b/>
          <w:sz w:val="24"/>
          <w:szCs w:val="24"/>
        </w:rPr>
        <w:t>三、报名方式</w:t>
      </w:r>
    </w:p>
    <w:p w:rsidR="00BF2D8C" w:rsidRPr="009B7913" w:rsidRDefault="00C02A3C" w:rsidP="00C02A3C">
      <w:pPr>
        <w:spacing w:line="360" w:lineRule="auto"/>
        <w:ind w:firstLineChars="250" w:firstLine="600"/>
        <w:rPr>
          <w:rFonts w:asciiTheme="minorEastAsia" w:hAnsiTheme="minorEastAsia"/>
          <w:b/>
          <w:color w:val="548DD4" w:themeColor="text2" w:themeTint="99"/>
          <w:sz w:val="24"/>
          <w:szCs w:val="24"/>
          <w:rPrChange w:id="0" w:author="YHJiang" w:date="2021-01-25T14:27:00Z">
            <w:rPr>
              <w:rFonts w:asciiTheme="minorEastAsia" w:hAnsiTheme="minorEastAsia"/>
              <w:sz w:val="24"/>
              <w:szCs w:val="24"/>
            </w:rPr>
          </w:rPrChange>
        </w:rPr>
      </w:pPr>
      <w:r>
        <w:rPr>
          <w:rFonts w:asciiTheme="minorEastAsia" w:hAnsiTheme="minorEastAsia" w:hint="eastAsia"/>
          <w:sz w:val="24"/>
          <w:szCs w:val="24"/>
        </w:rPr>
        <w:t>请符合条件的青年教师填写</w:t>
      </w:r>
      <w:r w:rsidR="00BF2D8C" w:rsidRPr="00C02A3C">
        <w:rPr>
          <w:rFonts w:asciiTheme="minorEastAsia" w:hAnsiTheme="minorEastAsia" w:hint="eastAsia"/>
          <w:sz w:val="24"/>
          <w:szCs w:val="24"/>
        </w:rPr>
        <w:t>《“见习规培伴我成长”征文活动</w:t>
      </w:r>
      <w:r w:rsidR="00535B14">
        <w:rPr>
          <w:rFonts w:asciiTheme="minorEastAsia" w:hAnsiTheme="minorEastAsia" w:hint="eastAsia"/>
          <w:sz w:val="24"/>
          <w:szCs w:val="24"/>
        </w:rPr>
        <w:t>报名表</w:t>
      </w:r>
      <w:r w:rsidR="00BF2D8C" w:rsidRPr="00C02A3C">
        <w:rPr>
          <w:rFonts w:asciiTheme="minorEastAsia" w:hAnsiTheme="minorEastAsia" w:hint="eastAsia"/>
          <w:sz w:val="24"/>
          <w:szCs w:val="24"/>
        </w:rPr>
        <w:t>》（见附件</w:t>
      </w:r>
      <w:r w:rsidR="00277333" w:rsidRPr="00C02A3C">
        <w:rPr>
          <w:rFonts w:asciiTheme="minorEastAsia" w:hAnsiTheme="minorEastAsia"/>
          <w:sz w:val="24"/>
          <w:szCs w:val="24"/>
        </w:rPr>
        <w:t>1</w:t>
      </w:r>
      <w:r w:rsidR="00BF2D8C" w:rsidRPr="00C02A3C">
        <w:rPr>
          <w:rFonts w:asciiTheme="minorEastAsia" w:hAnsiTheme="minorEastAsia" w:hint="eastAsia"/>
          <w:sz w:val="24"/>
          <w:szCs w:val="24"/>
        </w:rPr>
        <w:t>），并将文档以“参训年份+学段+学校+学科+姓名”命名后，</w:t>
      </w:r>
      <w:bookmarkStart w:id="1" w:name="_GoBack"/>
      <w:r w:rsidRPr="009B7913">
        <w:rPr>
          <w:rFonts w:asciiTheme="minorEastAsia" w:hAnsiTheme="minorEastAsia" w:hint="eastAsia"/>
          <w:b/>
          <w:color w:val="548DD4" w:themeColor="text2" w:themeTint="99"/>
          <w:sz w:val="24"/>
          <w:szCs w:val="24"/>
          <w:rPrChange w:id="2" w:author="YHJiang" w:date="2021-01-25T14:27:00Z">
            <w:rPr>
              <w:rFonts w:asciiTheme="minorEastAsia" w:hAnsiTheme="minorEastAsia" w:hint="eastAsia"/>
              <w:sz w:val="24"/>
              <w:szCs w:val="24"/>
            </w:rPr>
          </w:rPrChange>
        </w:rPr>
        <w:t>最晚</w:t>
      </w:r>
      <w:r w:rsidR="00BF2D8C" w:rsidRPr="009B7913">
        <w:rPr>
          <w:rFonts w:asciiTheme="minorEastAsia" w:hAnsiTheme="minorEastAsia" w:hint="eastAsia"/>
          <w:b/>
          <w:color w:val="548DD4" w:themeColor="text2" w:themeTint="99"/>
          <w:sz w:val="24"/>
          <w:szCs w:val="24"/>
          <w:rPrChange w:id="3" w:author="YHJiang" w:date="2021-01-25T14:27:00Z">
            <w:rPr>
              <w:rFonts w:asciiTheme="minorEastAsia" w:hAnsiTheme="minorEastAsia" w:hint="eastAsia"/>
              <w:sz w:val="24"/>
              <w:szCs w:val="24"/>
            </w:rPr>
          </w:rPrChange>
        </w:rPr>
        <w:t>于</w:t>
      </w:r>
      <w:ins w:id="4" w:author="YHJiang" w:date="2021-01-25T14:26:00Z">
        <w:r w:rsidR="009B7913" w:rsidRPr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5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t>1月27日9:00前通过微信或者RTX将报名表上传给蔣磊老师。</w:t>
        </w:r>
      </w:ins>
      <w:del w:id="6" w:author="YHJiang" w:date="2021-01-25T14:26:00Z">
        <w:r w:rsidR="00BF2D8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7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1月</w:delText>
        </w:r>
        <w:r w:rsidR="00826AC4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8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27</w:delText>
        </w:r>
        <w:r w:rsidR="00BF2D8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9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日</w:delText>
        </w:r>
        <w:r w:rsidR="00404BC4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10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中午12：00前</w:delText>
        </w:r>
        <w:r w:rsidR="00BF2D8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11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上传至邮箱：</w:delText>
        </w:r>
        <w:r w:rsidR="000D03AC" w:rsidRPr="009B7913" w:rsidDel="009B7913">
          <w:rPr>
            <w:b/>
            <w:color w:val="548DD4" w:themeColor="text2" w:themeTint="99"/>
            <w:rPrChange w:id="12" w:author="YHJiang" w:date="2021-01-25T14:27:00Z">
              <w:rPr/>
            </w:rPrChange>
          </w:rPr>
          <w:fldChar w:fldCharType="begin"/>
        </w:r>
        <w:r w:rsidR="000D03AC" w:rsidRPr="009B7913" w:rsidDel="009B7913">
          <w:rPr>
            <w:b/>
            <w:color w:val="548DD4" w:themeColor="text2" w:themeTint="99"/>
            <w:rPrChange w:id="13" w:author="YHJiang" w:date="2021-01-25T14:27:00Z">
              <w:rPr/>
            </w:rPrChange>
          </w:rPr>
          <w:delInstrText xml:space="preserve"> HYPERLINK "mailto:qpjxjs@163.com" </w:delInstrText>
        </w:r>
        <w:r w:rsidR="000D03AC" w:rsidRPr="009B7913" w:rsidDel="009B7913">
          <w:rPr>
            <w:b/>
            <w:color w:val="548DD4" w:themeColor="text2" w:themeTint="99"/>
            <w:rPrChange w:id="14" w:author="YHJiang" w:date="2021-01-25T14:27:00Z">
              <w:rPr/>
            </w:rPrChange>
          </w:rPr>
          <w:fldChar w:fldCharType="separate"/>
        </w:r>
        <w:r w:rsidR="0095772C" w:rsidRPr="009B7913" w:rsidDel="009B7913">
          <w:rPr>
            <w:rStyle w:val="a5"/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15" w:author="YHJiang" w:date="2021-01-25T14:27:00Z">
              <w:rPr>
                <w:rStyle w:val="a5"/>
                <w:rFonts w:asciiTheme="minorEastAsia" w:hAnsiTheme="minorEastAsia" w:hint="eastAsia"/>
                <w:sz w:val="24"/>
                <w:szCs w:val="24"/>
              </w:rPr>
            </w:rPrChange>
          </w:rPr>
          <w:delText>qpjxjs</w:delText>
        </w:r>
        <w:r w:rsidR="0095772C" w:rsidRPr="009B7913" w:rsidDel="009B7913">
          <w:rPr>
            <w:rStyle w:val="a5"/>
            <w:rFonts w:asciiTheme="minorEastAsia" w:hAnsiTheme="minorEastAsia"/>
            <w:b/>
            <w:color w:val="548DD4" w:themeColor="text2" w:themeTint="99"/>
            <w:sz w:val="24"/>
            <w:szCs w:val="24"/>
            <w:rPrChange w:id="16" w:author="YHJiang" w:date="2021-01-25T14:27:00Z">
              <w:rPr>
                <w:rStyle w:val="a5"/>
                <w:rFonts w:asciiTheme="minorEastAsia" w:hAnsiTheme="minorEastAsia"/>
                <w:sz w:val="24"/>
                <w:szCs w:val="24"/>
              </w:rPr>
            </w:rPrChange>
          </w:rPr>
          <w:delText>@163.com</w:delText>
        </w:r>
        <w:r w:rsidR="000D03AC" w:rsidRPr="009B7913" w:rsidDel="009B7913">
          <w:rPr>
            <w:rStyle w:val="a5"/>
            <w:rFonts w:asciiTheme="minorEastAsia" w:hAnsiTheme="minorEastAsia"/>
            <w:b/>
            <w:color w:val="548DD4" w:themeColor="text2" w:themeTint="99"/>
            <w:sz w:val="24"/>
            <w:szCs w:val="24"/>
            <w:rPrChange w:id="17" w:author="YHJiang" w:date="2021-01-25T14:27:00Z">
              <w:rPr>
                <w:rStyle w:val="a5"/>
                <w:rFonts w:asciiTheme="minorEastAsia" w:hAnsiTheme="minorEastAsia"/>
                <w:sz w:val="24"/>
                <w:szCs w:val="24"/>
              </w:rPr>
            </w:rPrChange>
          </w:rPr>
          <w:fldChar w:fldCharType="end"/>
        </w:r>
        <w:r w:rsidR="0095772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18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。</w:delText>
        </w:r>
        <w:r w:rsidR="00BF2D8C" w:rsidRPr="009B7913" w:rsidDel="009B7913">
          <w:rPr>
            <w:rFonts w:asciiTheme="minorEastAsia" w:hAnsiTheme="minorEastAsia"/>
            <w:b/>
            <w:color w:val="548DD4" w:themeColor="text2" w:themeTint="99"/>
            <w:sz w:val="24"/>
            <w:szCs w:val="24"/>
            <w:rPrChange w:id="19" w:author="YHJiang" w:date="2021-01-25T14:27:00Z">
              <w:rPr>
                <w:rFonts w:asciiTheme="minorEastAsia" w:hAnsiTheme="minorEastAsia"/>
                <w:sz w:val="24"/>
                <w:szCs w:val="24"/>
              </w:rPr>
            </w:rPrChange>
          </w:rPr>
          <w:delText>联系人</w:delText>
        </w:r>
        <w:r w:rsidR="00BF2D8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20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：周</w:delText>
        </w:r>
        <w:r w:rsidR="0095772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21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老师</w:delText>
        </w:r>
        <w:r w:rsidR="00BF2D8C" w:rsidRPr="009B7913" w:rsidDel="009B7913">
          <w:rPr>
            <w:rFonts w:asciiTheme="minorEastAsia" w:hAnsiTheme="minorEastAsia" w:hint="eastAsia"/>
            <w:b/>
            <w:color w:val="548DD4" w:themeColor="text2" w:themeTint="99"/>
            <w:sz w:val="24"/>
            <w:szCs w:val="24"/>
            <w:rPrChange w:id="22" w:author="YHJiang" w:date="2021-01-25T14:27:00Z">
              <w:rPr>
                <w:rFonts w:asciiTheme="minorEastAsia" w:hAnsiTheme="minorEastAsia" w:hint="eastAsia"/>
                <w:sz w:val="24"/>
                <w:szCs w:val="24"/>
              </w:rPr>
            </w:rPrChange>
          </w:rPr>
          <w:delText>，联系电话：18018552577。</w:delText>
        </w:r>
      </w:del>
    </w:p>
    <w:bookmarkEnd w:id="1"/>
    <w:p w:rsidR="00277333" w:rsidRPr="00C02A3C" w:rsidRDefault="00277333" w:rsidP="00C02A3C">
      <w:pPr>
        <w:spacing w:line="360" w:lineRule="auto"/>
        <w:ind w:firstLineChars="250" w:firstLine="602"/>
        <w:rPr>
          <w:rFonts w:asciiTheme="minorEastAsia" w:hAnsiTheme="minorEastAsia"/>
          <w:b/>
          <w:sz w:val="24"/>
          <w:szCs w:val="24"/>
        </w:rPr>
      </w:pPr>
      <w:r w:rsidRPr="00C02A3C">
        <w:rPr>
          <w:rFonts w:asciiTheme="minorEastAsia" w:hAnsiTheme="minorEastAsia"/>
          <w:b/>
          <w:sz w:val="24"/>
          <w:szCs w:val="24"/>
        </w:rPr>
        <w:t>四</w:t>
      </w:r>
      <w:r w:rsidRPr="00C02A3C">
        <w:rPr>
          <w:rFonts w:asciiTheme="minorEastAsia" w:hAnsiTheme="minorEastAsia" w:hint="eastAsia"/>
          <w:b/>
          <w:sz w:val="24"/>
          <w:szCs w:val="24"/>
        </w:rPr>
        <w:t>、说明</w:t>
      </w:r>
    </w:p>
    <w:p w:rsidR="00277333" w:rsidRPr="00C02A3C" w:rsidRDefault="00277333" w:rsidP="00C02A3C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1.</w:t>
      </w:r>
      <w:r w:rsidR="0095772C" w:rsidRPr="00C02A3C">
        <w:rPr>
          <w:rFonts w:asciiTheme="minorEastAsia" w:hAnsiTheme="minorEastAsia"/>
          <w:sz w:val="24"/>
          <w:szCs w:val="24"/>
        </w:rPr>
        <w:t>本次活动具体要求参见</w:t>
      </w:r>
      <w:r w:rsidR="0095772C" w:rsidRPr="00C02A3C">
        <w:rPr>
          <w:rFonts w:asciiTheme="minorEastAsia" w:hAnsiTheme="minorEastAsia" w:hint="eastAsia"/>
          <w:sz w:val="24"/>
          <w:szCs w:val="24"/>
        </w:rPr>
        <w:t>上海市教师专业发展工程领导小组办公室下发的通知（见附件</w:t>
      </w:r>
      <w:r w:rsidRPr="00C02A3C">
        <w:rPr>
          <w:rFonts w:asciiTheme="minorEastAsia" w:hAnsiTheme="minorEastAsia"/>
          <w:sz w:val="24"/>
          <w:szCs w:val="24"/>
        </w:rPr>
        <w:t>2</w:t>
      </w:r>
      <w:r w:rsidR="0095772C" w:rsidRPr="00C02A3C">
        <w:rPr>
          <w:rFonts w:asciiTheme="minorEastAsia" w:hAnsiTheme="minorEastAsia" w:hint="eastAsia"/>
          <w:sz w:val="24"/>
          <w:szCs w:val="24"/>
        </w:rPr>
        <w:t>）</w:t>
      </w:r>
      <w:r w:rsidRPr="00C02A3C">
        <w:rPr>
          <w:rFonts w:asciiTheme="minorEastAsia" w:hAnsiTheme="minorEastAsia" w:hint="eastAsia"/>
          <w:sz w:val="24"/>
          <w:szCs w:val="24"/>
        </w:rPr>
        <w:t>。</w:t>
      </w:r>
      <w:r w:rsidR="0095772C" w:rsidRPr="00C02A3C">
        <w:rPr>
          <w:rFonts w:asciiTheme="minorEastAsia" w:hAnsiTheme="minorEastAsia" w:hint="eastAsia"/>
          <w:sz w:val="24"/>
          <w:szCs w:val="24"/>
        </w:rPr>
        <w:t>请各校分管领导做好组织工作，并及时将本通知下发至相关青年教师。</w:t>
      </w:r>
    </w:p>
    <w:p w:rsidR="0095772C" w:rsidRPr="00C02A3C" w:rsidRDefault="00277333" w:rsidP="00C02A3C">
      <w:pPr>
        <w:spacing w:line="360" w:lineRule="auto"/>
        <w:ind w:firstLineChars="250" w:firstLine="600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>2.</w:t>
      </w:r>
      <w:r w:rsidR="0095772C" w:rsidRPr="00C02A3C">
        <w:rPr>
          <w:rFonts w:asciiTheme="minorEastAsia" w:hAnsiTheme="minorEastAsia" w:hint="eastAsia"/>
          <w:sz w:val="24"/>
          <w:szCs w:val="24"/>
        </w:rPr>
        <w:t>报名</w:t>
      </w:r>
      <w:r w:rsidR="00EE277C">
        <w:rPr>
          <w:rFonts w:asciiTheme="minorEastAsia" w:hAnsiTheme="minorEastAsia" w:hint="eastAsia"/>
          <w:sz w:val="24"/>
          <w:szCs w:val="24"/>
        </w:rPr>
        <w:t>以规定日期内收到的有效邮件为准。青浦区规培项目组将组织专家组</w:t>
      </w:r>
      <w:r w:rsidRPr="00C02A3C">
        <w:rPr>
          <w:rFonts w:asciiTheme="minorEastAsia" w:hAnsiTheme="minorEastAsia" w:hint="eastAsia"/>
          <w:sz w:val="24"/>
          <w:szCs w:val="24"/>
        </w:rPr>
        <w:t>遴选出12名优秀青年教师参加活动，并于28日将后续工作通知到</w:t>
      </w:r>
      <w:r w:rsidR="00C02A3C" w:rsidRPr="00C02A3C">
        <w:rPr>
          <w:rFonts w:asciiTheme="minorEastAsia" w:hAnsiTheme="minorEastAsia" w:hint="eastAsia"/>
          <w:sz w:val="24"/>
          <w:szCs w:val="24"/>
        </w:rPr>
        <w:t>入选教师</w:t>
      </w:r>
      <w:r w:rsidRPr="00C02A3C">
        <w:rPr>
          <w:rFonts w:asciiTheme="minorEastAsia" w:hAnsiTheme="minorEastAsia" w:hint="eastAsia"/>
          <w:sz w:val="24"/>
          <w:szCs w:val="24"/>
        </w:rPr>
        <w:t>个人。</w:t>
      </w:r>
    </w:p>
    <w:p w:rsidR="00277333" w:rsidRPr="00C02A3C" w:rsidRDefault="00277333" w:rsidP="00C02A3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/>
          <w:sz w:val="24"/>
          <w:szCs w:val="24"/>
        </w:rPr>
        <w:t>青浦区教师进修学院</w:t>
      </w:r>
    </w:p>
    <w:p w:rsidR="00A65BAF" w:rsidRDefault="00A65BAF" w:rsidP="00C02A3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 w:rsidRPr="00C02A3C">
        <w:rPr>
          <w:rFonts w:asciiTheme="minorEastAsia" w:hAnsiTheme="minorEastAsia" w:hint="eastAsia"/>
          <w:sz w:val="24"/>
          <w:szCs w:val="24"/>
        </w:rPr>
        <w:t xml:space="preserve"> </w:t>
      </w:r>
      <w:r w:rsidR="000F5C5C" w:rsidRPr="00C02A3C">
        <w:rPr>
          <w:rFonts w:asciiTheme="minorEastAsia" w:hAnsiTheme="minorEastAsia" w:hint="eastAsia"/>
          <w:sz w:val="24"/>
          <w:szCs w:val="24"/>
        </w:rPr>
        <w:t>20</w:t>
      </w:r>
      <w:r w:rsidR="00277333" w:rsidRPr="00C02A3C">
        <w:rPr>
          <w:rFonts w:asciiTheme="minorEastAsia" w:hAnsiTheme="minorEastAsia"/>
          <w:sz w:val="24"/>
          <w:szCs w:val="24"/>
        </w:rPr>
        <w:t>21年</w:t>
      </w:r>
      <w:r w:rsidR="00277333" w:rsidRPr="00C02A3C">
        <w:rPr>
          <w:rFonts w:asciiTheme="minorEastAsia" w:hAnsiTheme="minorEastAsia" w:hint="eastAsia"/>
          <w:sz w:val="24"/>
          <w:szCs w:val="24"/>
        </w:rPr>
        <w:t>1月23日</w:t>
      </w:r>
    </w:p>
    <w:p w:rsidR="003413A7" w:rsidRDefault="003413A7" w:rsidP="00C02A3C">
      <w:pPr>
        <w:spacing w:line="360" w:lineRule="auto"/>
        <w:jc w:val="right"/>
        <w:rPr>
          <w:rFonts w:asciiTheme="minorEastAsia" w:hAnsiTheme="minorEastAsia"/>
          <w:sz w:val="24"/>
          <w:szCs w:val="24"/>
        </w:rPr>
      </w:pPr>
    </w:p>
    <w:sectPr w:rsidR="003413A7" w:rsidSect="009944DC"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03AC" w:rsidRDefault="000D03AC" w:rsidP="009006F9">
      <w:r>
        <w:separator/>
      </w:r>
    </w:p>
  </w:endnote>
  <w:endnote w:type="continuationSeparator" w:id="0">
    <w:p w:rsidR="000D03AC" w:rsidRDefault="000D03AC" w:rsidP="009006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03AC" w:rsidRDefault="000D03AC" w:rsidP="009006F9">
      <w:r>
        <w:separator/>
      </w:r>
    </w:p>
  </w:footnote>
  <w:footnote w:type="continuationSeparator" w:id="0">
    <w:p w:rsidR="000D03AC" w:rsidRDefault="000D03AC" w:rsidP="009006F9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HJiang">
    <w15:presenceInfo w15:providerId="None" w15:userId="YHJia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4B9"/>
    <w:rsid w:val="00000551"/>
    <w:rsid w:val="000124DB"/>
    <w:rsid w:val="00094936"/>
    <w:rsid w:val="000D03AC"/>
    <w:rsid w:val="000F5C5C"/>
    <w:rsid w:val="0024770D"/>
    <w:rsid w:val="00276CD7"/>
    <w:rsid w:val="00277333"/>
    <w:rsid w:val="002A15DE"/>
    <w:rsid w:val="003413A7"/>
    <w:rsid w:val="00404BC4"/>
    <w:rsid w:val="004E5003"/>
    <w:rsid w:val="00535B14"/>
    <w:rsid w:val="005A0551"/>
    <w:rsid w:val="005F0740"/>
    <w:rsid w:val="006B7DCC"/>
    <w:rsid w:val="006F4A7D"/>
    <w:rsid w:val="0071553C"/>
    <w:rsid w:val="00720568"/>
    <w:rsid w:val="00726AD2"/>
    <w:rsid w:val="00744C4C"/>
    <w:rsid w:val="007B6076"/>
    <w:rsid w:val="00826AC4"/>
    <w:rsid w:val="0083462C"/>
    <w:rsid w:val="008A7FEA"/>
    <w:rsid w:val="009006F9"/>
    <w:rsid w:val="009240C4"/>
    <w:rsid w:val="0095772C"/>
    <w:rsid w:val="009944DC"/>
    <w:rsid w:val="009961EB"/>
    <w:rsid w:val="009B7913"/>
    <w:rsid w:val="009F64B9"/>
    <w:rsid w:val="00A1283C"/>
    <w:rsid w:val="00A21EB2"/>
    <w:rsid w:val="00A507ED"/>
    <w:rsid w:val="00A65BAF"/>
    <w:rsid w:val="00A91C85"/>
    <w:rsid w:val="00AB5AE2"/>
    <w:rsid w:val="00B24DA8"/>
    <w:rsid w:val="00B378EC"/>
    <w:rsid w:val="00BF2D8C"/>
    <w:rsid w:val="00C02A3C"/>
    <w:rsid w:val="00CB730F"/>
    <w:rsid w:val="00DE0198"/>
    <w:rsid w:val="00DF63CC"/>
    <w:rsid w:val="00EE277C"/>
    <w:rsid w:val="00F076E5"/>
    <w:rsid w:val="00F6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5D93693-EBAC-4FA1-9D66-8B4BB32A0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6F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6F9"/>
    <w:rPr>
      <w:sz w:val="18"/>
      <w:szCs w:val="18"/>
    </w:rPr>
  </w:style>
  <w:style w:type="character" w:styleId="a5">
    <w:name w:val="Hyperlink"/>
    <w:basedOn w:val="a0"/>
    <w:uiPriority w:val="99"/>
    <w:unhideWhenUsed/>
    <w:rsid w:val="0095772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3413A7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3413A7"/>
  </w:style>
  <w:style w:type="character" w:styleId="a7">
    <w:name w:val="annotation reference"/>
    <w:basedOn w:val="a0"/>
    <w:uiPriority w:val="99"/>
    <w:semiHidden/>
    <w:unhideWhenUsed/>
    <w:rsid w:val="0024770D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24770D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24770D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24770D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24770D"/>
    <w:rPr>
      <w:b/>
      <w:bCs/>
    </w:rPr>
  </w:style>
  <w:style w:type="paragraph" w:styleId="aa">
    <w:name w:val="Balloon Text"/>
    <w:basedOn w:val="a"/>
    <w:link w:val="Char4"/>
    <w:uiPriority w:val="99"/>
    <w:semiHidden/>
    <w:unhideWhenUsed/>
    <w:rsid w:val="0024770D"/>
    <w:rPr>
      <w:sz w:val="18"/>
      <w:szCs w:val="18"/>
    </w:rPr>
  </w:style>
  <w:style w:type="character" w:customStyle="1" w:styleId="Char4">
    <w:name w:val="批注框文本 Char"/>
    <w:basedOn w:val="a0"/>
    <w:link w:val="aa"/>
    <w:uiPriority w:val="99"/>
    <w:semiHidden/>
    <w:rsid w:val="002477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YHJiang</cp:lastModifiedBy>
  <cp:revision>26</cp:revision>
  <dcterms:created xsi:type="dcterms:W3CDTF">2021-01-23T03:05:00Z</dcterms:created>
  <dcterms:modified xsi:type="dcterms:W3CDTF">2021-01-25T06:27:00Z</dcterms:modified>
</cp:coreProperties>
</file>